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9.0 -->
  <w:body>
    <w:p w:rsidR="002F5E2B" w:rsidRPr="002F5E2B" w:rsidP="002F5E2B" w14:paraId="59286518" w14:textId="77777777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bCs/>
          <w:spacing w:val="60"/>
          <w:sz w:val="26"/>
          <w:szCs w:val="26"/>
        </w:rPr>
      </w:pPr>
      <w:r w:rsidRPr="002F5E2B">
        <w:rPr>
          <w:rFonts w:ascii="Times New Roman" w:hAnsi="Times New Roman"/>
          <w:b/>
          <w:bCs/>
          <w:spacing w:val="60"/>
          <w:sz w:val="26"/>
          <w:szCs w:val="26"/>
        </w:rPr>
        <w:t>ЗАЯВКА</w:t>
      </w:r>
    </w:p>
    <w:p w:rsidR="002F5E2B" w:rsidRPr="002F5E2B" w:rsidP="002F5E2B" w14:paraId="59286519" w14:textId="77777777">
      <w:pPr>
        <w:autoSpaceDE w:val="0"/>
        <w:autoSpaceDN w:val="0"/>
        <w:spacing w:after="24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F5E2B">
        <w:rPr>
          <w:rFonts w:ascii="Times New Roman" w:hAnsi="Times New Roman"/>
          <w:b/>
          <w:bCs/>
          <w:sz w:val="26"/>
          <w:szCs w:val="26"/>
        </w:rPr>
        <w:t>юридического лица (индивидуального предпринимателя),</w:t>
      </w:r>
      <w:r w:rsidRPr="002F5E2B">
        <w:rPr>
          <w:rFonts w:ascii="Times New Roman" w:hAnsi="Times New Roman"/>
          <w:b/>
          <w:bCs/>
          <w:sz w:val="26"/>
          <w:szCs w:val="26"/>
        </w:rPr>
        <w:br/>
        <w:t>физического лица на временное присоединение</w:t>
      </w:r>
      <w:r w:rsidRPr="002F5E2B">
        <w:rPr>
          <w:rFonts w:ascii="Times New Roman" w:hAnsi="Times New Roman"/>
          <w:b/>
          <w:bCs/>
          <w:sz w:val="26"/>
          <w:szCs w:val="26"/>
        </w:rPr>
        <w:br/>
        <w:t>энергопринимающих устройств</w:t>
      </w:r>
    </w:p>
    <w:p w:rsidR="002F5E2B" w:rsidRPr="002F5E2B" w:rsidP="002F5E2B" w14:paraId="5928651A" w14:textId="77777777">
      <w:pPr>
        <w:tabs>
          <w:tab w:val="right" w:pos="9923"/>
        </w:tabs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F5E2B">
        <w:rPr>
          <w:rFonts w:ascii="Times New Roman" w:hAnsi="Times New Roman"/>
          <w:sz w:val="24"/>
          <w:szCs w:val="24"/>
        </w:rPr>
        <w:t xml:space="preserve">1.  </w:t>
      </w:r>
    </w:p>
    <w:p w:rsidR="002F5E2B" w:rsidRPr="002F5E2B" w:rsidP="002F5E2B" w14:paraId="5928651B" w14:textId="77777777">
      <w:pPr>
        <w:pBdr>
          <w:top w:val="single" w:sz="4" w:space="1" w:color="auto"/>
        </w:pBdr>
        <w:tabs>
          <w:tab w:val="right" w:pos="9923"/>
        </w:tabs>
        <w:autoSpaceDE w:val="0"/>
        <w:autoSpaceDN w:val="0"/>
        <w:spacing w:after="0" w:line="240" w:lineRule="auto"/>
        <w:ind w:left="867"/>
        <w:rPr>
          <w:rFonts w:ascii="Times New Roman" w:hAnsi="Times New Roman"/>
          <w:sz w:val="2"/>
          <w:szCs w:val="2"/>
        </w:rPr>
      </w:pPr>
    </w:p>
    <w:p w:rsidR="002F5E2B" w:rsidRPr="002F5E2B" w:rsidP="002F5E2B" w14:paraId="5928651C" w14:textId="77777777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F5E2B">
        <w:rPr>
          <w:rFonts w:ascii="Times New Roman" w:hAnsi="Times New Roman"/>
          <w:sz w:val="24"/>
          <w:szCs w:val="24"/>
        </w:rPr>
        <w:tab/>
        <w:t>.</w:t>
      </w:r>
    </w:p>
    <w:p w:rsidR="002F5E2B" w:rsidRPr="002F5E2B" w:rsidP="002F5E2B" w14:paraId="5928651D" w14:textId="77777777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jc w:val="center"/>
        <w:rPr>
          <w:rFonts w:ascii="Times New Roman" w:hAnsi="Times New Roman"/>
          <w:sz w:val="20"/>
          <w:szCs w:val="20"/>
        </w:rPr>
      </w:pPr>
      <w:r w:rsidRPr="002F5E2B">
        <w:rPr>
          <w:rFonts w:ascii="Times New Roman" w:hAnsi="Times New Roman"/>
          <w:sz w:val="20"/>
          <w:szCs w:val="20"/>
        </w:rPr>
        <w:t>(полное наименование заявителя – юридического лица;</w:t>
      </w:r>
      <w:r w:rsidRPr="002F5E2B">
        <w:rPr>
          <w:rFonts w:ascii="Times New Roman" w:hAnsi="Times New Roman"/>
          <w:sz w:val="20"/>
          <w:szCs w:val="20"/>
        </w:rPr>
        <w:br/>
        <w:t xml:space="preserve">фамилия, имя, отчество заявителя – физического лица, </w:t>
      </w:r>
      <w:r w:rsidRPr="002F5E2B">
        <w:rPr>
          <w:rFonts w:ascii="Times New Roman" w:hAnsi="Times New Roman"/>
          <w:sz w:val="20"/>
          <w:szCs w:val="20"/>
        </w:rPr>
        <w:t>индивидуального предпринимателя)</w:t>
      </w:r>
    </w:p>
    <w:p w:rsidR="002F5E2B" w:rsidRPr="002F5E2B" w:rsidP="002F5E2B" w14:paraId="5928651E" w14:textId="7777777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5E2B">
        <w:rPr>
          <w:rFonts w:ascii="Times New Roman" w:hAnsi="Times New Roman"/>
          <w:sz w:val="24"/>
          <w:szCs w:val="24"/>
        </w:rPr>
        <w:t>2. Номер записи в Едином государственном реестре юридических лиц (номер записи в Едином государственном реестре индивидуальных предпринимателей) и дата ее внесения в реестр </w:t>
      </w:r>
      <w:r>
        <w:rPr>
          <w:rFonts w:ascii="Times New Roman" w:hAnsi="Times New Roman"/>
          <w:sz w:val="24"/>
          <w:szCs w:val="24"/>
          <w:vertAlign w:val="superscript"/>
        </w:rPr>
        <w:endnoteReference w:customMarkFollows="1" w:id="2"/>
        <w:t xml:space="preserve">1</w:t>
      </w:r>
      <w:r w:rsidRPr="002F5E2B">
        <w:rPr>
          <w:rFonts w:ascii="Times New Roman" w:hAnsi="Times New Roman"/>
          <w:sz w:val="24"/>
          <w:szCs w:val="24"/>
        </w:rPr>
        <w:t xml:space="preserve">  </w:t>
      </w:r>
    </w:p>
    <w:p w:rsidR="002F5E2B" w:rsidRPr="002F5E2B" w:rsidP="002F5E2B" w14:paraId="5928651F" w14:textId="7777777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965"/>
        <w:rPr>
          <w:rFonts w:ascii="Times New Roman" w:hAnsi="Times New Roman"/>
          <w:sz w:val="2"/>
          <w:szCs w:val="2"/>
        </w:rPr>
      </w:pPr>
    </w:p>
    <w:p w:rsidR="002F5E2B" w:rsidRPr="002F5E2B" w:rsidP="002F5E2B" w14:paraId="59286520" w14:textId="77777777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5E2B" w:rsidRPr="002F5E2B" w:rsidP="002F5E2B" w14:paraId="59286521" w14:textId="7777777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2F5E2B" w:rsidRPr="002F5E2B" w:rsidP="002F5E2B" w14:paraId="59286522" w14:textId="77777777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F5E2B">
        <w:rPr>
          <w:rFonts w:ascii="Times New Roman" w:hAnsi="Times New Roman"/>
          <w:sz w:val="24"/>
          <w:szCs w:val="24"/>
        </w:rPr>
        <w:tab/>
        <w:t>.</w:t>
      </w:r>
    </w:p>
    <w:p w:rsidR="002F5E2B" w:rsidRPr="002F5E2B" w:rsidP="002F5E2B" w14:paraId="59286523" w14:textId="77777777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636"/>
        <w:gridCol w:w="1845"/>
        <w:gridCol w:w="839"/>
        <w:gridCol w:w="3523"/>
      </w:tblGrid>
      <w:tr w14:paraId="59286528" w14:textId="77777777" w:rsidTr="002F5E2B">
        <w:tblPrEx>
          <w:tblW w:w="0" w:type="auto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14"/>
        </w:trPr>
        <w:tc>
          <w:tcPr>
            <w:tcW w:w="3636" w:type="dxa"/>
            <w:vAlign w:val="bottom"/>
            <w:hideMark/>
          </w:tcPr>
          <w:p w:rsidR="002F5E2B" w:rsidRPr="002F5E2B" w:rsidP="002F5E2B" w14:paraId="59286524" w14:textId="77777777">
            <w:pPr>
              <w:autoSpaceDE w:val="0"/>
              <w:autoSpaceDN w:val="0"/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2F5E2B">
              <w:rPr>
                <w:rFonts w:ascii="Times New Roman" w:hAnsi="Times New Roman"/>
                <w:sz w:val="24"/>
                <w:szCs w:val="24"/>
              </w:rPr>
              <w:t>Паспортные данные 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endnoteReference w:customMarkFollows="1" w:id="3"/>
              <w:t xml:space="preserve">2</w:t>
            </w:r>
            <w:r w:rsidRPr="002F5E2B">
              <w:rPr>
                <w:rFonts w:ascii="Times New Roman" w:hAnsi="Times New Roman"/>
                <w:sz w:val="24"/>
                <w:szCs w:val="24"/>
              </w:rPr>
              <w:t>: серия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5E2B" w:rsidRPr="002F5E2B" w:rsidP="002F5E2B" w14:paraId="59286525" w14:textId="7777777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vAlign w:val="bottom"/>
            <w:hideMark/>
          </w:tcPr>
          <w:p w:rsidR="002F5E2B" w:rsidRPr="002F5E2B" w:rsidP="002F5E2B" w14:paraId="59286526" w14:textId="7777777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E2B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5E2B" w:rsidRPr="002F5E2B" w:rsidP="002F5E2B" w14:paraId="59286527" w14:textId="7777777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5E2B" w:rsidP="002F5E2B" w14:paraId="59286529" w14:textId="77777777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F5E2B">
        <w:rPr>
          <w:rFonts w:ascii="Times New Roman" w:hAnsi="Times New Roman"/>
          <w:sz w:val="24"/>
          <w:szCs w:val="24"/>
        </w:rPr>
        <w:t>выдан (кем, когда)</w:t>
      </w:r>
      <w:r>
        <w:rPr>
          <w:rFonts w:ascii="Times New Roman" w:hAnsi="Times New Roman"/>
          <w:sz w:val="24"/>
          <w:szCs w:val="24"/>
        </w:rPr>
        <w:t>, дата и место рождения_____________________________________________</w:t>
      </w:r>
    </w:p>
    <w:p w:rsidR="002F5E2B" w:rsidRPr="002F5E2B" w:rsidP="002F5E2B" w14:paraId="5928652A" w14:textId="77777777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5E2B" w:rsidRPr="002F5E2B" w:rsidP="002F5E2B" w14:paraId="5928652B" w14:textId="77777777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hAnsi="Times New Roman"/>
          <w:sz w:val="2"/>
          <w:szCs w:val="2"/>
        </w:rPr>
      </w:pPr>
    </w:p>
    <w:p w:rsidR="002F5E2B" w:rsidRPr="002F5E2B" w:rsidP="002F5E2B" w14:paraId="5928652C" w14:textId="77777777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F5E2B">
        <w:rPr>
          <w:rFonts w:ascii="Times New Roman" w:hAnsi="Times New Roman"/>
          <w:sz w:val="24"/>
          <w:szCs w:val="24"/>
        </w:rPr>
        <w:t xml:space="preserve">3. Место нахождения заявителя, в том числе фактический адрес  </w:t>
      </w:r>
    </w:p>
    <w:p w:rsidR="002F5E2B" w:rsidRPr="002F5E2B" w:rsidP="002F5E2B" w14:paraId="5928652D" w14:textId="7777777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258"/>
        <w:rPr>
          <w:rFonts w:ascii="Times New Roman" w:hAnsi="Times New Roman"/>
          <w:sz w:val="2"/>
          <w:szCs w:val="2"/>
        </w:rPr>
      </w:pPr>
    </w:p>
    <w:p w:rsidR="002F5E2B" w:rsidRPr="002F5E2B" w:rsidP="002F5E2B" w14:paraId="5928652E" w14:textId="77777777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F5E2B">
        <w:rPr>
          <w:rFonts w:ascii="Times New Roman" w:hAnsi="Times New Roman"/>
          <w:sz w:val="24"/>
          <w:szCs w:val="24"/>
        </w:rPr>
        <w:tab/>
        <w:t>.</w:t>
      </w:r>
    </w:p>
    <w:p w:rsidR="002F5E2B" w:rsidRPr="002F5E2B" w:rsidP="002F5E2B" w14:paraId="5928652F" w14:textId="77777777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jc w:val="center"/>
        <w:rPr>
          <w:rFonts w:ascii="Times New Roman" w:hAnsi="Times New Roman"/>
          <w:sz w:val="20"/>
          <w:szCs w:val="20"/>
        </w:rPr>
      </w:pPr>
      <w:r w:rsidRPr="002F5E2B">
        <w:rPr>
          <w:rFonts w:ascii="Times New Roman" w:hAnsi="Times New Roman"/>
          <w:sz w:val="20"/>
          <w:szCs w:val="20"/>
        </w:rPr>
        <w:t>(индекс, адрес)</w:t>
      </w:r>
    </w:p>
    <w:p w:rsidR="002F5E2B" w:rsidP="006B6ED4" w14:paraId="59286530" w14:textId="77777777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F5E2B">
        <w:rPr>
          <w:rFonts w:ascii="Times New Roman" w:hAnsi="Times New Roman"/>
          <w:sz w:val="24"/>
          <w:szCs w:val="24"/>
        </w:rPr>
        <w:t>3(1). Страховой номер индивидуального лицевого счета заявителя (для физических лиц)</w:t>
      </w:r>
    </w:p>
    <w:p w:rsidR="002F5E2B" w:rsidRPr="002F5E2B" w:rsidP="006B6ED4" w14:paraId="59286531" w14:textId="77777777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2F5E2B" w:rsidRPr="002F5E2B" w:rsidP="006B6ED4" w14:paraId="59286532" w14:textId="77777777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hAnsi="Times New Roman"/>
          <w:sz w:val="20"/>
          <w:szCs w:val="20"/>
        </w:rPr>
      </w:pPr>
    </w:p>
    <w:p w:rsidR="006B6ED4" w:rsidP="0014252B" w14:paraId="59286533" w14:textId="61DA3E74">
      <w:pPr>
        <w:autoSpaceDE w:val="0"/>
        <w:autoSpaceDN w:val="0"/>
        <w:spacing w:after="160" w:line="256" w:lineRule="auto"/>
        <w:ind w:firstLine="567"/>
        <w:pPrChange w:id="0" w:author="Патлахова Марина Викторовна" w:date="2024-07-23T15:11:00Z">
          <w:pPr>
            <w:autoSpaceDE w:val="0"/>
            <w:autoSpaceDN w:val="0"/>
            <w:spacing w:after="0" w:line="240" w:lineRule="auto"/>
            <w:ind w:firstLine="567"/>
          </w:pPr>
        </w:pPrChange>
        <w:rPr>
          <w:rFonts w:ascii="Times New Roman" w:hAnsi="Times New Roman"/>
          <w:sz w:val="24"/>
          <w:szCs w:val="24"/>
        </w:rPr>
      </w:pPr>
      <w:r w:rsidRPr="006B6ED4">
        <w:rPr>
          <w:rFonts w:ascii="Times New Roman" w:hAnsi="Times New Roman"/>
          <w:sz w:val="24"/>
          <w:szCs w:val="24"/>
        </w:rPr>
        <w:t xml:space="preserve">3(2).   Согласие    заявителя  </w:t>
      </w:r>
      <w:ins w:id="1" w:author="Патлахова Марина Викторовна" w:date="2024-07-23T15:11:00Z">
        <w:r w:rsidRPr="0014252B">
          <w:rPr>
            <w:rFonts w:ascii="Times New Roman" w:hAnsi="Times New Roman"/>
            <w:sz w:val="24"/>
            <w:szCs w:val="24"/>
          </w:rPr>
          <w:t>(для  юридических  лиц - физического лица,</w:t>
        </w:r>
      </w:ins>
      <w:ins w:id="2" w:author="Патлахова Марина Викторовна" w:date="2024-07-23T15:11:00Z">
        <w:r>
          <w:rPr>
            <w:rFonts w:ascii="Times New Roman" w:hAnsi="Times New Roman"/>
            <w:sz w:val="24"/>
            <w:szCs w:val="24"/>
          </w:rPr>
          <w:t xml:space="preserve"> </w:t>
        </w:r>
      </w:ins>
      <w:ins w:id="3" w:author="Патлахова Марина Викторовна" w:date="2024-07-23T15:11:00Z">
        <w:r w:rsidRPr="0014252B">
          <w:rPr>
            <w:rFonts w:ascii="Times New Roman" w:hAnsi="Times New Roman"/>
            <w:sz w:val="24"/>
            <w:szCs w:val="24"/>
          </w:rPr>
          <w:t>подписывающего   настоящую   заявку)</w:t>
        </w:r>
      </w:ins>
      <w:bookmarkStart w:id="4" w:name="_GoBack"/>
      <w:bookmarkEnd w:id="4"/>
      <w:r w:rsidRPr="006B6ED4">
        <w:rPr>
          <w:rFonts w:ascii="Times New Roman" w:hAnsi="Times New Roman"/>
          <w:sz w:val="24"/>
          <w:szCs w:val="24"/>
        </w:rPr>
        <w:t xml:space="preserve">  на   обработку   персональных   данных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6ED4">
        <w:rPr>
          <w:rFonts w:ascii="Times New Roman" w:hAnsi="Times New Roman"/>
          <w:sz w:val="24"/>
          <w:szCs w:val="24"/>
        </w:rPr>
        <w:t>в  соответствии  с  требованиями  Федерального   закона   "О   персональных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6ED4">
        <w:rPr>
          <w:rFonts w:ascii="Times New Roman" w:hAnsi="Times New Roman"/>
          <w:sz w:val="24"/>
          <w:szCs w:val="24"/>
        </w:rPr>
        <w:t>данных" 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  <w:r w:rsidRPr="006B6ED4">
        <w:rPr>
          <w:rFonts w:ascii="Times New Roman" w:hAnsi="Times New Roman"/>
          <w:sz w:val="24"/>
          <w:szCs w:val="24"/>
        </w:rPr>
        <w:t>_.</w:t>
      </w:r>
    </w:p>
    <w:p w:rsidR="002F5E2B" w:rsidRPr="002F5E2B" w:rsidP="002F5E2B" w14:paraId="59286534" w14:textId="77777777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F5E2B">
        <w:rPr>
          <w:rFonts w:ascii="Times New Roman" w:hAnsi="Times New Roman"/>
          <w:sz w:val="24"/>
          <w:szCs w:val="24"/>
        </w:rPr>
        <w:t>4</w:t>
      </w:r>
      <w:r w:rsidRPr="002F5E2B">
        <w:rPr>
          <w:rFonts w:ascii="Times New Roman" w:hAnsi="Times New Roman"/>
          <w:sz w:val="24"/>
          <w:szCs w:val="24"/>
        </w:rPr>
        <w:t xml:space="preserve">. В связи с  </w:t>
      </w:r>
    </w:p>
    <w:p w:rsidR="002F5E2B" w:rsidRPr="002F5E2B" w:rsidP="002F5E2B" w14:paraId="59286535" w14:textId="7777777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871"/>
        <w:rPr>
          <w:rFonts w:ascii="Times New Roman" w:hAnsi="Times New Roman"/>
          <w:sz w:val="2"/>
          <w:szCs w:val="2"/>
        </w:rPr>
      </w:pPr>
    </w:p>
    <w:p w:rsidR="002F5E2B" w:rsidRPr="002F5E2B" w:rsidP="002F5E2B" w14:paraId="59286536" w14:textId="77777777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5E2B" w:rsidRPr="002F5E2B" w:rsidP="002F5E2B" w14:paraId="59286537" w14:textId="77777777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F5E2B">
        <w:rPr>
          <w:rFonts w:ascii="Times New Roman" w:hAnsi="Times New Roman"/>
          <w:sz w:val="20"/>
          <w:szCs w:val="20"/>
        </w:rPr>
        <w:t>(временное технологическое присоединение передвижного объекта и другое – указать нужное)</w:t>
      </w:r>
    </w:p>
    <w:p w:rsidR="002F5E2B" w:rsidRPr="002F5E2B" w:rsidP="002F5E2B" w14:paraId="59286538" w14:textId="77777777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F5E2B">
        <w:rPr>
          <w:rFonts w:ascii="Times New Roman" w:hAnsi="Times New Roman"/>
          <w:sz w:val="24"/>
          <w:szCs w:val="24"/>
        </w:rPr>
        <w:t>просит осуществить технологическое присоединение:</w:t>
      </w:r>
    </w:p>
    <w:p w:rsidR="002F5E2B" w:rsidRPr="002F5E2B" w:rsidP="002F5E2B" w14:paraId="59286539" w14:textId="77777777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F5E2B">
        <w:rPr>
          <w:rFonts w:ascii="Times New Roman" w:hAnsi="Times New Roman"/>
          <w:sz w:val="24"/>
          <w:szCs w:val="24"/>
        </w:rPr>
        <w:tab/>
        <w:t>,</w:t>
      </w:r>
    </w:p>
    <w:p w:rsidR="002F5E2B" w:rsidRPr="002F5E2B" w:rsidP="002F5E2B" w14:paraId="5928653A" w14:textId="77777777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hAnsi="Times New Roman"/>
          <w:sz w:val="20"/>
          <w:szCs w:val="20"/>
        </w:rPr>
      </w:pPr>
      <w:r w:rsidRPr="002F5E2B">
        <w:rPr>
          <w:rFonts w:ascii="Times New Roman" w:hAnsi="Times New Roman"/>
          <w:sz w:val="20"/>
          <w:szCs w:val="20"/>
        </w:rPr>
        <w:t>(наименование энергопринимающих устройств для присоединения)</w:t>
      </w:r>
    </w:p>
    <w:p w:rsidR="002F5E2B" w:rsidRPr="002F5E2B" w:rsidP="002F5E2B" w14:paraId="5928653B" w14:textId="77777777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F5E2B">
        <w:rPr>
          <w:rFonts w:ascii="Times New Roman" w:hAnsi="Times New Roman"/>
          <w:sz w:val="24"/>
          <w:szCs w:val="24"/>
        </w:rPr>
        <w:t xml:space="preserve">расположенных  </w:t>
      </w:r>
      <w:r w:rsidRPr="002F5E2B">
        <w:rPr>
          <w:rFonts w:ascii="Times New Roman" w:hAnsi="Times New Roman"/>
          <w:sz w:val="24"/>
          <w:szCs w:val="24"/>
        </w:rPr>
        <w:tab/>
        <w:t>.</w:t>
      </w:r>
    </w:p>
    <w:p w:rsidR="002F5E2B" w:rsidRPr="002F5E2B" w:rsidP="002F5E2B" w14:paraId="5928653C" w14:textId="77777777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1786" w:right="113"/>
        <w:jc w:val="center"/>
        <w:rPr>
          <w:rFonts w:ascii="Times New Roman" w:hAnsi="Times New Roman"/>
          <w:sz w:val="20"/>
          <w:szCs w:val="20"/>
        </w:rPr>
      </w:pPr>
      <w:r w:rsidRPr="002F5E2B">
        <w:rPr>
          <w:rFonts w:ascii="Times New Roman" w:hAnsi="Times New Roman"/>
          <w:sz w:val="20"/>
          <w:szCs w:val="20"/>
        </w:rPr>
        <w:t xml:space="preserve">(место нахождения </w:t>
      </w:r>
      <w:r w:rsidRPr="002F5E2B">
        <w:rPr>
          <w:rFonts w:ascii="Times New Roman" w:hAnsi="Times New Roman"/>
          <w:sz w:val="20"/>
          <w:szCs w:val="20"/>
        </w:rPr>
        <w:t>энергопринимающих устройств)</w:t>
      </w:r>
    </w:p>
    <w:p w:rsidR="002F5E2B" w:rsidRPr="002F5E2B" w:rsidP="002F5E2B" w14:paraId="5928653D" w14:textId="7777777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"/>
          <w:szCs w:val="2"/>
        </w:rPr>
      </w:pPr>
      <w:r w:rsidRPr="002F5E2B">
        <w:rPr>
          <w:rFonts w:ascii="Times New Roman" w:hAnsi="Times New Roman"/>
          <w:sz w:val="24"/>
          <w:szCs w:val="24"/>
        </w:rPr>
        <w:t>5. Максимальная мощность энергопринимающих устройств составляет </w:t>
      </w:r>
      <w:r>
        <w:rPr>
          <w:rFonts w:ascii="Times New Roman" w:hAnsi="Times New Roman"/>
          <w:sz w:val="24"/>
          <w:szCs w:val="24"/>
          <w:vertAlign w:val="superscript"/>
        </w:rPr>
        <w:endnoteReference w:customMarkFollows="1" w:id="4"/>
        <w:t xml:space="preserve">3</w:t>
      </w:r>
      <w:r w:rsidRPr="002F5E2B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737"/>
        <w:gridCol w:w="2552"/>
        <w:gridCol w:w="737"/>
        <w:gridCol w:w="680"/>
      </w:tblGrid>
      <w:tr w14:paraId="59286542" w14:textId="77777777" w:rsidTr="002F5E2B">
        <w:tblPrEx>
          <w:tblW w:w="0" w:type="auto"/>
          <w:tblLayout w:type="fixed"/>
          <w:tblCellMar>
            <w:left w:w="28" w:type="dxa"/>
            <w:right w:w="28" w:type="dxa"/>
          </w:tblCellMar>
          <w:tblLook w:val="04A0"/>
        </w:tblPrEx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5E2B" w:rsidRPr="002F5E2B" w:rsidP="002F5E2B" w14:paraId="5928653E" w14:textId="7777777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  <w:hideMark/>
          </w:tcPr>
          <w:p w:rsidR="002F5E2B" w:rsidRPr="002F5E2B" w:rsidP="002F5E2B" w14:paraId="5928653F" w14:textId="7777777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E2B">
              <w:rPr>
                <w:rFonts w:ascii="Times New Roman" w:hAnsi="Times New Roman"/>
                <w:sz w:val="24"/>
                <w:szCs w:val="24"/>
              </w:rPr>
              <w:t>кВт при напряжении 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endnoteReference w:customMarkFollows="1" w:id="5"/>
              <w:t xml:space="preserve"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5E2B" w:rsidRPr="002F5E2B" w:rsidP="002F5E2B" w14:paraId="59286540" w14:textId="7777777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  <w:hideMark/>
          </w:tcPr>
          <w:p w:rsidR="002F5E2B" w:rsidRPr="002F5E2B" w:rsidP="002F5E2B" w14:paraId="59286541" w14:textId="77777777">
            <w:pPr>
              <w:autoSpaceDE w:val="0"/>
              <w:autoSpaceDN w:val="0"/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2F5E2B">
              <w:rPr>
                <w:rFonts w:ascii="Times New Roman" w:hAnsi="Times New Roman"/>
                <w:sz w:val="24"/>
                <w:szCs w:val="24"/>
              </w:rPr>
              <w:t>кВ.</w:t>
            </w:r>
          </w:p>
        </w:tc>
      </w:tr>
    </w:tbl>
    <w:p w:rsidR="002F5E2B" w:rsidRPr="002F5E2B" w:rsidP="002F5E2B" w14:paraId="59286543" w14:textId="7777777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5E2B">
        <w:rPr>
          <w:rFonts w:ascii="Times New Roman" w:hAnsi="Times New Roman"/>
          <w:sz w:val="24"/>
          <w:szCs w:val="24"/>
        </w:rPr>
        <w:t xml:space="preserve">6. Характер нагрузки  </w:t>
      </w:r>
    </w:p>
    <w:p w:rsidR="002F5E2B" w:rsidRPr="002F5E2B" w:rsidP="002F5E2B" w14:paraId="59286544" w14:textId="7777777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65"/>
        <w:rPr>
          <w:rFonts w:ascii="Times New Roman" w:hAnsi="Times New Roman"/>
          <w:sz w:val="2"/>
          <w:szCs w:val="2"/>
        </w:rPr>
      </w:pPr>
    </w:p>
    <w:p w:rsidR="002F5E2B" w:rsidRPr="002F5E2B" w:rsidP="002F5E2B" w14:paraId="59286545" w14:textId="77777777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F5E2B">
        <w:rPr>
          <w:rFonts w:ascii="Times New Roman" w:hAnsi="Times New Roman"/>
          <w:sz w:val="24"/>
          <w:szCs w:val="24"/>
        </w:rPr>
        <w:tab/>
        <w:t>.</w:t>
      </w:r>
    </w:p>
    <w:p w:rsidR="002F5E2B" w:rsidRPr="002F5E2B" w:rsidP="002F5E2B" w14:paraId="59286546" w14:textId="77777777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hAnsi="Times New Roman"/>
          <w:sz w:val="2"/>
          <w:szCs w:val="2"/>
        </w:rPr>
      </w:pPr>
    </w:p>
    <w:p w:rsidR="002F5E2B" w:rsidRPr="002F5E2B" w:rsidP="002F5E2B" w14:paraId="59286547" w14:textId="77777777">
      <w:pPr>
        <w:tabs>
          <w:tab w:val="right" w:pos="9923"/>
        </w:tabs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F5E2B">
        <w:rPr>
          <w:rFonts w:ascii="Times New Roman" w:hAnsi="Times New Roman"/>
          <w:sz w:val="24"/>
          <w:szCs w:val="24"/>
        </w:rPr>
        <w:t>7. Срок электроснабжения по временной схеме </w:t>
      </w:r>
      <w:r>
        <w:rPr>
          <w:rFonts w:ascii="Times New Roman" w:hAnsi="Times New Roman"/>
          <w:sz w:val="24"/>
          <w:szCs w:val="24"/>
          <w:vertAlign w:val="superscript"/>
        </w:rPr>
        <w:endnoteReference w:customMarkFollows="1" w:id="6"/>
        <w:t xml:space="preserve">5</w:t>
      </w:r>
      <w:r w:rsidRPr="002F5E2B">
        <w:rPr>
          <w:rFonts w:ascii="Times New Roman" w:hAnsi="Times New Roman"/>
          <w:sz w:val="24"/>
          <w:szCs w:val="24"/>
        </w:rPr>
        <w:t xml:space="preserve">  .</w:t>
      </w:r>
    </w:p>
    <w:p w:rsidR="002F5E2B" w:rsidRPr="002F5E2B" w:rsidP="002F5E2B" w14:paraId="59286548" w14:textId="7777777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744" w:right="113"/>
        <w:rPr>
          <w:rFonts w:ascii="Times New Roman" w:hAnsi="Times New Roman"/>
          <w:sz w:val="2"/>
          <w:szCs w:val="2"/>
        </w:rPr>
      </w:pPr>
    </w:p>
    <w:p w:rsidR="002F5E2B" w:rsidRPr="002F5E2B" w:rsidP="002F5E2B" w14:paraId="59286549" w14:textId="77777777">
      <w:pPr>
        <w:tabs>
          <w:tab w:val="right" w:pos="9923"/>
        </w:tabs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F5E2B">
        <w:rPr>
          <w:rFonts w:ascii="Times New Roman" w:hAnsi="Times New Roman"/>
          <w:sz w:val="24"/>
          <w:szCs w:val="24"/>
        </w:rPr>
        <w:t xml:space="preserve">8. Реквизиты договора на технологическое </w:t>
      </w:r>
      <w:r w:rsidRPr="002F5E2B">
        <w:rPr>
          <w:rFonts w:ascii="Times New Roman" w:hAnsi="Times New Roman"/>
          <w:sz w:val="24"/>
          <w:szCs w:val="24"/>
        </w:rPr>
        <w:t>присоединение </w:t>
      </w:r>
      <w:r>
        <w:rPr>
          <w:rFonts w:ascii="Times New Roman" w:hAnsi="Times New Roman"/>
          <w:sz w:val="24"/>
          <w:szCs w:val="24"/>
          <w:vertAlign w:val="superscript"/>
        </w:rPr>
        <w:endnoteReference w:customMarkFollows="1" w:id="7"/>
        <w:t xml:space="preserve">6</w:t>
      </w:r>
      <w:r w:rsidRPr="002F5E2B">
        <w:rPr>
          <w:rFonts w:ascii="Times New Roman" w:hAnsi="Times New Roman"/>
          <w:sz w:val="24"/>
          <w:szCs w:val="24"/>
        </w:rPr>
        <w:t xml:space="preserve">  .</w:t>
      </w:r>
    </w:p>
    <w:p w:rsidR="002F5E2B" w:rsidRPr="002F5E2B" w:rsidP="002F5E2B" w14:paraId="5928654A" w14:textId="77777777">
      <w:pPr>
        <w:pBdr>
          <w:top w:val="single" w:sz="4" w:space="1" w:color="auto"/>
        </w:pBdr>
        <w:tabs>
          <w:tab w:val="right" w:pos="9923"/>
        </w:tabs>
        <w:autoSpaceDE w:val="0"/>
        <w:autoSpaceDN w:val="0"/>
        <w:spacing w:after="0" w:line="240" w:lineRule="auto"/>
        <w:ind w:left="6917" w:right="113"/>
        <w:rPr>
          <w:rFonts w:ascii="Times New Roman" w:hAnsi="Times New Roman"/>
          <w:sz w:val="2"/>
          <w:szCs w:val="2"/>
        </w:rPr>
      </w:pPr>
    </w:p>
    <w:p w:rsidR="002F5E2B" w:rsidRPr="002F5E2B" w:rsidP="002F5E2B" w14:paraId="5928654B" w14:textId="77777777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5E2B">
        <w:rPr>
          <w:rFonts w:ascii="Times New Roman" w:hAnsi="Times New Roman"/>
          <w:sz w:val="24"/>
          <w:szCs w:val="24"/>
        </w:rPr>
        <w:t>9. Гарантирующий поставщик (энергосбытовая организация), с которым планируется заключение договора энергоснабжения (купли-продажи электрической энергии (мощности)</w:t>
      </w:r>
      <w:r w:rsidRPr="002F5E2B">
        <w:rPr>
          <w:rFonts w:ascii="Times New Roman" w:hAnsi="Times New Roman"/>
          <w:sz w:val="24"/>
          <w:szCs w:val="24"/>
        </w:rPr>
        <w:br/>
      </w:r>
      <w:r w:rsidRPr="002F5E2B">
        <w:rPr>
          <w:rFonts w:ascii="Times New Roman" w:hAnsi="Times New Roman"/>
          <w:sz w:val="24"/>
          <w:szCs w:val="24"/>
        </w:rPr>
        <w:tab/>
      </w:r>
    </w:p>
    <w:p w:rsidR="002F5E2B" w:rsidRPr="002F5E2B" w:rsidP="002F5E2B" w14:paraId="5928654C" w14:textId="77777777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hAnsi="Times New Roman"/>
          <w:sz w:val="2"/>
          <w:szCs w:val="2"/>
        </w:rPr>
      </w:pPr>
    </w:p>
    <w:p w:rsidR="002F5E2B" w:rsidRPr="002F5E2B" w:rsidP="002F5E2B" w14:paraId="5928654D" w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F5E2B">
        <w:rPr>
          <w:rFonts w:ascii="Times New Roman" w:hAnsi="Times New Roman"/>
          <w:sz w:val="24"/>
          <w:szCs w:val="24"/>
        </w:rPr>
        <w:t>и вид такого договора</w:t>
      </w:r>
      <w:r>
        <w:rPr>
          <w:rFonts w:ascii="Times New Roman" w:hAnsi="Times New Roman"/>
          <w:sz w:val="24"/>
          <w:szCs w:val="24"/>
          <w:vertAlign w:val="superscript"/>
        </w:rPr>
        <w:footnoteReference w:id="2"/>
      </w:r>
      <w:r w:rsidRPr="002F5E2B">
        <w:rPr>
          <w:rFonts w:ascii="Times New Roman" w:hAnsi="Times New Roman"/>
          <w:sz w:val="24"/>
          <w:szCs w:val="24"/>
        </w:rPr>
        <w:t>:</w:t>
      </w:r>
    </w:p>
    <w:p w:rsidR="002F5E2B" w:rsidRPr="002F5E2B" w:rsidP="002F5E2B" w14:paraId="5928654E" w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5E2B" w:rsidRPr="002F5E2B" w:rsidP="002F5E2B" w14:paraId="5928654F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Times New Roman" w:hAnsi="Times New Roman"/>
          <w:sz w:val="24"/>
          <w:szCs w:val="24"/>
        </w:rPr>
      </w:pPr>
      <w:r w:rsidRPr="002F5E2B">
        <w:rPr>
          <w:rFonts w:ascii="Times New Roman" w:hAnsi="Times New Roman"/>
          <w:sz w:val="24"/>
          <w:szCs w:val="24"/>
        </w:rPr>
        <w:t xml:space="preserve"> договор энергоснабжения; </w:t>
      </w:r>
    </w:p>
    <w:p w:rsidR="002F5E2B" w:rsidRPr="002F5E2B" w:rsidP="002F5E2B" w14:paraId="59286550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2F5E2B">
        <w:rPr>
          <w:rFonts w:ascii="Times New Roman" w:hAnsi="Times New Roman"/>
          <w:sz w:val="24"/>
          <w:szCs w:val="24"/>
        </w:rPr>
        <w:t xml:space="preserve"> договор купли-продажи (поставки) электрической энергии (мощности).</w:t>
      </w:r>
    </w:p>
    <w:p w:rsidR="002F5E2B" w:rsidRPr="002F5E2B" w:rsidP="002F5E2B" w14:paraId="59286551" w14:textId="777777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F5E2B" w:rsidRPr="002F5E2B" w:rsidP="002F5E2B" w14:paraId="59286552" w14:textId="77777777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F5E2B">
        <w:rPr>
          <w:rFonts w:ascii="Times New Roman" w:hAnsi="Times New Roman"/>
          <w:sz w:val="24"/>
          <w:szCs w:val="24"/>
        </w:rPr>
        <w:t>Номер и дата договора энергоснабжения или договора купли-продажи (поставки) электрической энергии (мощности) в рамках которого заявителем предполагается осуществление энергоснабжения энер</w:t>
      </w:r>
      <w:r w:rsidRPr="002F5E2B">
        <w:rPr>
          <w:rFonts w:ascii="Times New Roman" w:hAnsi="Times New Roman"/>
          <w:sz w:val="24"/>
          <w:szCs w:val="24"/>
        </w:rPr>
        <w:t>гопринимающих устройств, в отношении которых подается заявка (в случае наличия у заявителя такого договора):  __________________________.</w:t>
      </w:r>
    </w:p>
    <w:p w:rsidR="002F5E2B" w:rsidRPr="002F5E2B" w:rsidP="002F5E2B" w14:paraId="59286553" w14:textId="77777777">
      <w:pPr>
        <w:autoSpaceDE w:val="0"/>
        <w:autoSpaceDN w:val="0"/>
        <w:spacing w:before="240" w:after="120" w:line="240" w:lineRule="auto"/>
        <w:ind w:firstLine="567"/>
        <w:rPr>
          <w:rFonts w:ascii="Times New Roman" w:hAnsi="Times New Roman"/>
          <w:sz w:val="24"/>
          <w:szCs w:val="24"/>
        </w:rPr>
      </w:pPr>
      <w:r w:rsidRPr="002F5E2B">
        <w:rPr>
          <w:rFonts w:ascii="Times New Roman" w:hAnsi="Times New Roman"/>
          <w:sz w:val="24"/>
          <w:szCs w:val="24"/>
        </w:rPr>
        <w:t>Приложения:</w:t>
      </w:r>
    </w:p>
    <w:tbl>
      <w:tblPr>
        <w:tblStyle w:val="TableGrid"/>
        <w:tblW w:w="10155" w:type="dxa"/>
        <w:tblInd w:w="-5" w:type="dxa"/>
        <w:tblLayout w:type="fixed"/>
        <w:tblLook w:val="04A0"/>
      </w:tblPr>
      <w:tblGrid>
        <w:gridCol w:w="397"/>
        <w:gridCol w:w="8085"/>
        <w:gridCol w:w="1673"/>
      </w:tblGrid>
      <w:tr w14:paraId="59286557" w14:textId="77777777" w:rsidTr="002F5E2B">
        <w:tblPrEx>
          <w:tblW w:w="10155" w:type="dxa"/>
          <w:tblInd w:w="-5" w:type="dxa"/>
          <w:tblLayout w:type="fixed"/>
          <w:tblLook w:val="04A0"/>
        </w:tblPrEx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B" w:rsidRPr="002F5E2B" w:rsidP="002F5E2B" w14:paraId="59286554" w14:textId="7777777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2B" w:rsidRPr="002F5E2B" w:rsidP="002F5E2B" w14:paraId="59286555" w14:textId="7777777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5E2B">
              <w:rPr>
                <w:rFonts w:ascii="Times New Roman" w:hAnsi="Times New Roman"/>
                <w:sz w:val="20"/>
                <w:szCs w:val="20"/>
              </w:rPr>
              <w:t>Перечень прилагаемых документов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2B" w:rsidRPr="002F5E2B" w:rsidP="002F5E2B" w14:paraId="59286556" w14:textId="7777777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5E2B">
              <w:rPr>
                <w:rFonts w:ascii="Times New Roman" w:hAnsi="Times New Roman"/>
                <w:sz w:val="20"/>
                <w:szCs w:val="20"/>
              </w:rPr>
              <w:t>Отметка о предоставлении</w:t>
            </w:r>
          </w:p>
        </w:tc>
      </w:tr>
      <w:tr w14:paraId="5928655B" w14:textId="77777777" w:rsidTr="002F5E2B">
        <w:tblPrEx>
          <w:tblW w:w="10155" w:type="dxa"/>
          <w:tblInd w:w="-5" w:type="dxa"/>
          <w:tblLayout w:type="fixed"/>
          <w:tblLook w:val="04A0"/>
        </w:tblPrEx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2B" w:rsidRPr="002F5E2B" w:rsidP="002F5E2B" w14:paraId="59286558" w14:textId="77777777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F5E2B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2B" w:rsidRPr="002F5E2B" w:rsidP="002F5E2B" w14:paraId="59286559" w14:textId="77777777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91179">
              <w:rPr>
                <w:rFonts w:ascii="Times New Roman" w:hAnsi="Times New Roman"/>
                <w:b/>
                <w:bCs/>
                <w:sz w:val="20"/>
                <w:szCs w:val="20"/>
              </w:rPr>
              <w:t>План расположения энергопринимающих устройств</w:t>
            </w:r>
            <w:r w:rsidRPr="0099117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1179">
              <w:rPr>
                <w:rFonts w:ascii="Times New Roman" w:hAnsi="Times New Roman"/>
                <w:iCs/>
                <w:sz w:val="20"/>
                <w:szCs w:val="20"/>
              </w:rPr>
              <w:t>которые необходимо присоединить к электрическим сетям сетевой организации</w:t>
            </w:r>
            <w:r w:rsidR="005F1768">
              <w:rPr>
                <w:rFonts w:ascii="Times New Roman" w:hAnsi="Times New Roman"/>
                <w:iCs/>
                <w:sz w:val="20"/>
                <w:szCs w:val="20"/>
              </w:rPr>
              <w:t xml:space="preserve"> (по желанию заявителя)</w:t>
            </w:r>
            <w:r w:rsidRPr="00991179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B" w:rsidRPr="002F5E2B" w:rsidP="002F5E2B" w14:paraId="5928655A" w14:textId="7777777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59286563" w14:textId="77777777" w:rsidTr="002F5E2B">
        <w:tblPrEx>
          <w:tblW w:w="10155" w:type="dxa"/>
          <w:tblInd w:w="-5" w:type="dxa"/>
          <w:tblLayout w:type="fixed"/>
          <w:tblLook w:val="04A0"/>
        </w:tblPrEx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2B" w:rsidRPr="002F5E2B" w:rsidP="002F5E2B" w14:paraId="5928655C" w14:textId="7777777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2B" w:rsidRPr="00991179" w:rsidP="002F5E2B" w14:paraId="5928655D" w14:textId="7777777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91179">
              <w:rPr>
                <w:rFonts w:ascii="Times New Roman" w:hAnsi="Times New Roman"/>
                <w:b/>
                <w:sz w:val="20"/>
                <w:szCs w:val="20"/>
              </w:rPr>
              <w:t>Один из перечисленных ниже видов документов:</w:t>
            </w:r>
          </w:p>
          <w:p w:rsidR="002F5E2B" w:rsidRPr="00991179" w:rsidP="002F5E2B" w14:paraId="5928655E" w14:textId="7777777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1179">
              <w:rPr>
                <w:rFonts w:ascii="Times New Roman" w:hAnsi="Times New Roman"/>
                <w:sz w:val="20"/>
                <w:szCs w:val="20"/>
              </w:rPr>
              <w:t xml:space="preserve">копии документов, подтверждающих владение заявителем на праве собственности или на ином предусмотренном </w:t>
            </w:r>
            <w:r w:rsidRPr="00991179">
              <w:rPr>
                <w:rFonts w:ascii="Times New Roman" w:hAnsi="Times New Roman"/>
                <w:sz w:val="20"/>
                <w:szCs w:val="20"/>
              </w:rPr>
              <w:t>законом основании объектом капитального строительства (нежилым помещением в таком объекте капитального строительства) и (или) земельном участком, на котором расположены (будут располагаться) энергопринимающие устройства заявителя;</w:t>
            </w:r>
          </w:p>
          <w:p w:rsidR="002F5E2B" w:rsidRPr="00991179" w:rsidP="002F5E2B" w14:paraId="5928655F" w14:textId="7777777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1179">
              <w:rPr>
                <w:rFonts w:ascii="Times New Roman" w:hAnsi="Times New Roman"/>
                <w:sz w:val="20"/>
                <w:szCs w:val="20"/>
              </w:rPr>
              <w:t>копия разрешения на испол</w:t>
            </w:r>
            <w:r w:rsidRPr="00991179">
              <w:rPr>
                <w:rFonts w:ascii="Times New Roman" w:hAnsi="Times New Roman"/>
                <w:sz w:val="20"/>
                <w:szCs w:val="20"/>
              </w:rPr>
              <w:t>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в целях размещения энергопринимающих устройств заявителя (с указание</w:t>
            </w:r>
            <w:r w:rsidRPr="00991179">
              <w:rPr>
                <w:rFonts w:ascii="Times New Roman" w:hAnsi="Times New Roman"/>
                <w:sz w:val="20"/>
                <w:szCs w:val="20"/>
              </w:rPr>
              <w:t>м сведений о границах используемой территории);</w:t>
            </w:r>
          </w:p>
          <w:p w:rsidR="002F5E2B" w:rsidRPr="00991179" w:rsidP="002F5E2B" w14:paraId="59286560" w14:textId="7777777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1179">
              <w:rPr>
                <w:rFonts w:ascii="Times New Roman" w:hAnsi="Times New Roman"/>
                <w:sz w:val="20"/>
                <w:szCs w:val="20"/>
              </w:rPr>
              <w:t>копии документов, подтверждающих, что заявитель обладает сервитутом или публичным сервитутом, которые установлены в соответствии с гражданским законодательством Российской Федерации, земельным законодательств</w:t>
            </w:r>
            <w:r w:rsidRPr="00991179">
              <w:rPr>
                <w:rFonts w:ascii="Times New Roman" w:hAnsi="Times New Roman"/>
                <w:sz w:val="20"/>
                <w:szCs w:val="20"/>
              </w:rPr>
              <w:t>ом Российской Федерации и предусматривают возможность использования земельного участка для целей размещения энергопринимающих устройств заявителя (с указанием сведений о границах сервитута);</w:t>
            </w:r>
          </w:p>
          <w:p w:rsidR="002F5E2B" w:rsidRPr="002F5E2B" w:rsidP="002F5E2B" w14:paraId="59286561" w14:textId="7777777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B" w:rsidRPr="002F5E2B" w:rsidP="002F5E2B" w14:paraId="59286562" w14:textId="7777777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14:paraId="59286567" w14:textId="77777777" w:rsidTr="002F5E2B">
        <w:tblPrEx>
          <w:tblW w:w="10155" w:type="dxa"/>
          <w:tblInd w:w="-5" w:type="dxa"/>
          <w:tblLayout w:type="fixed"/>
          <w:tblLook w:val="04A0"/>
        </w:tblPrEx>
        <w:trPr>
          <w:trHeight w:val="281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5E2B" w:rsidRPr="002F5E2B" w:rsidP="002F5E2B" w14:paraId="59286564" w14:textId="77777777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5E2B" w:rsidRPr="002F5E2B" w:rsidP="002F5E2B" w14:paraId="59286565" w14:textId="77777777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11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Копия паспорта гражданина Российской Федерации </w:t>
            </w:r>
            <w:r w:rsidRPr="00991179">
              <w:rPr>
                <w:rFonts w:ascii="Times New Roman" w:hAnsi="Times New Roman"/>
                <w:bCs/>
                <w:sz w:val="20"/>
                <w:szCs w:val="20"/>
              </w:rPr>
              <w:t>или иного док</w:t>
            </w:r>
            <w:r w:rsidRPr="00991179">
              <w:rPr>
                <w:rFonts w:ascii="Times New Roman" w:hAnsi="Times New Roman"/>
                <w:bCs/>
                <w:sz w:val="20"/>
                <w:szCs w:val="20"/>
              </w:rPr>
              <w:t>умента, удостоверяющего личность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(за исключением заявок, поступивших через </w:t>
            </w:r>
            <w:r w:rsidR="00DD2292">
              <w:rPr>
                <w:rFonts w:ascii="Times New Roman" w:hAnsi="Times New Roman"/>
                <w:bCs/>
                <w:sz w:val="20"/>
                <w:szCs w:val="20"/>
              </w:rPr>
              <w:t xml:space="preserve">единый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портал)</w:t>
            </w:r>
            <w:r w:rsidRPr="00991179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B" w:rsidRPr="002F5E2B" w:rsidP="002F5E2B" w14:paraId="59286566" w14:textId="7777777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14:paraId="5928656B" w14:textId="77777777" w:rsidTr="002F5E2B">
        <w:tblPrEx>
          <w:tblW w:w="10155" w:type="dxa"/>
          <w:tblInd w:w="-5" w:type="dxa"/>
          <w:tblLayout w:type="fixed"/>
          <w:tblLook w:val="04A0"/>
        </w:tblPrEx>
        <w:trPr>
          <w:trHeight w:val="62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5E2B" w:rsidRPr="002F5E2B" w:rsidP="002F5E2B" w14:paraId="59286568" w14:textId="77777777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5E2B" w:rsidRPr="002F5E2B" w:rsidP="002F5E2B" w14:paraId="59286569" w14:textId="77777777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</w:t>
            </w:r>
            <w:r w:rsidRPr="009911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оверенность или иные документы, подтверждающие полномочия представителя заявителя, подающего и получающего документы, - </w:t>
            </w:r>
            <w:r w:rsidRPr="00991179">
              <w:rPr>
                <w:rFonts w:ascii="Times New Roman" w:hAnsi="Times New Roman"/>
                <w:bCs/>
                <w:sz w:val="20"/>
                <w:szCs w:val="20"/>
              </w:rPr>
              <w:t xml:space="preserve">в случае если заявка подается в сетевую </w:t>
            </w:r>
            <w:r w:rsidRPr="00991179">
              <w:rPr>
                <w:rFonts w:ascii="Times New Roman" w:hAnsi="Times New Roman"/>
                <w:bCs/>
                <w:sz w:val="20"/>
                <w:szCs w:val="20"/>
              </w:rPr>
              <w:t>организацию представителем заявителя;</w:t>
            </w:r>
            <w:r w:rsidRPr="009911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B" w:rsidRPr="002F5E2B" w:rsidP="002F5E2B" w14:paraId="5928656A" w14:textId="7777777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14:paraId="5928656F" w14:textId="77777777" w:rsidTr="002F5E2B">
        <w:tblPrEx>
          <w:tblW w:w="10155" w:type="dxa"/>
          <w:tblInd w:w="-5" w:type="dxa"/>
          <w:tblLayout w:type="fixed"/>
          <w:tblLook w:val="04A0"/>
        </w:tblPrEx>
        <w:trPr>
          <w:trHeight w:val="101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5E2B" w:rsidRPr="002F5E2B" w:rsidP="002F5E2B" w14:paraId="5928656C" w14:textId="77777777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5E2B" w:rsidRPr="002F5E2B" w:rsidP="002F5E2B" w14:paraId="5928656D" w14:textId="77777777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1179">
              <w:rPr>
                <w:rFonts w:ascii="Times New Roman" w:hAnsi="Times New Roman"/>
                <w:b/>
                <w:bCs/>
                <w:sz w:val="20"/>
                <w:szCs w:val="20"/>
              </w:rPr>
              <w:t>Подписанный заявителем проект договора энергоснабжения</w:t>
            </w:r>
            <w:r w:rsidRPr="00991179">
              <w:rPr>
                <w:rFonts w:ascii="Times New Roman" w:hAnsi="Times New Roman"/>
                <w:bCs/>
                <w:sz w:val="20"/>
                <w:szCs w:val="20"/>
              </w:rPr>
              <w:t xml:space="preserve"> (купли-продажи (поставки) электрической энергии (мощности) или протокол разногласий к проекту договора, форма которого размещена (опубликована) гарантирующим </w:t>
            </w:r>
            <w:r w:rsidRPr="00991179">
              <w:rPr>
                <w:rFonts w:ascii="Times New Roman" w:hAnsi="Times New Roman"/>
                <w:bCs/>
                <w:sz w:val="20"/>
                <w:szCs w:val="20"/>
              </w:rPr>
              <w:t>поставщиком в соответствии с пунктом 33 Основных положений функционирования розничных рынков электрической энергии (предоставляется по желанию заявителя при намерении заключить договор энергоснабжения (купли-продажи (поставки) электрической энергии (мощнос</w:t>
            </w:r>
            <w:r w:rsidRPr="00991179">
              <w:rPr>
                <w:rFonts w:ascii="Times New Roman" w:hAnsi="Times New Roman"/>
                <w:bCs/>
                <w:sz w:val="20"/>
                <w:szCs w:val="20"/>
              </w:rPr>
              <w:t>ти) с гарантирующим поставщиком), с приложением документов, подтверждающих полномочия представителя заявителя на заключение такого договора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B" w:rsidRPr="002F5E2B" w:rsidP="002F5E2B" w14:paraId="5928656E" w14:textId="7777777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F5E2B" w:rsidRPr="002F5E2B" w:rsidP="002F5E2B" w14:paraId="59286570" w14:textId="77777777">
      <w:pPr>
        <w:autoSpaceDE w:val="0"/>
        <w:autoSpaceDN w:val="0"/>
        <w:spacing w:after="0" w:line="240" w:lineRule="auto"/>
        <w:ind w:right="4818"/>
        <w:rPr>
          <w:rFonts w:ascii="Times New Roman" w:hAnsi="Times New Roman"/>
          <w:sz w:val="24"/>
          <w:szCs w:val="24"/>
        </w:rPr>
      </w:pPr>
    </w:p>
    <w:p w:rsidR="002F5E2B" w:rsidRPr="002F5E2B" w:rsidP="002F5E2B" w14:paraId="59286571" w14:textId="77777777">
      <w:pPr>
        <w:autoSpaceDE w:val="0"/>
        <w:autoSpaceDN w:val="0"/>
        <w:spacing w:after="0" w:line="240" w:lineRule="auto"/>
        <w:ind w:right="4818"/>
        <w:rPr>
          <w:rFonts w:ascii="Times New Roman" w:hAnsi="Times New Roman"/>
          <w:sz w:val="24"/>
          <w:szCs w:val="24"/>
        </w:rPr>
      </w:pPr>
      <w:r w:rsidRPr="002F5E2B">
        <w:rPr>
          <w:rFonts w:ascii="Times New Roman" w:hAnsi="Times New Roman"/>
          <w:sz w:val="24"/>
          <w:szCs w:val="24"/>
        </w:rPr>
        <w:t>Руководитель организации (заявитель)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289"/>
        <w:gridCol w:w="141"/>
        <w:gridCol w:w="1701"/>
      </w:tblGrid>
      <w:tr w14:paraId="59286573" w14:textId="77777777" w:rsidTr="002F5E2B">
        <w:tblPrEx>
          <w:tblW w:w="0" w:type="auto"/>
          <w:tblLayout w:type="fixed"/>
          <w:tblCellMar>
            <w:left w:w="28" w:type="dxa"/>
            <w:right w:w="28" w:type="dxa"/>
          </w:tblCellMar>
          <w:tblLook w:val="04A0"/>
        </w:tblPrEx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5E2B" w:rsidRPr="002F5E2B" w:rsidP="002F5E2B" w14:paraId="59286572" w14:textId="7777777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9286575" w14:textId="77777777" w:rsidTr="002F5E2B">
        <w:tblPrEx>
          <w:tblW w:w="0" w:type="auto"/>
          <w:tblLayout w:type="fixed"/>
          <w:tblCellMar>
            <w:left w:w="28" w:type="dxa"/>
            <w:right w:w="28" w:type="dxa"/>
          </w:tblCellMar>
          <w:tblLook w:val="04A0"/>
        </w:tblPrEx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F5E2B" w:rsidRPr="002F5E2B" w:rsidP="002F5E2B" w14:paraId="59286574" w14:textId="7777777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5E2B">
              <w:rPr>
                <w:rFonts w:ascii="Times New Roman" w:hAnsi="Times New Roman"/>
                <w:sz w:val="20"/>
                <w:szCs w:val="20"/>
              </w:rPr>
              <w:t>(фамилия, имя, отчество)</w:t>
            </w:r>
          </w:p>
        </w:tc>
      </w:tr>
      <w:tr w14:paraId="59286577" w14:textId="77777777" w:rsidTr="002F5E2B">
        <w:tblPrEx>
          <w:tblW w:w="0" w:type="auto"/>
          <w:tblLayout w:type="fixed"/>
          <w:tblCellMar>
            <w:left w:w="28" w:type="dxa"/>
            <w:right w:w="28" w:type="dxa"/>
          </w:tblCellMar>
          <w:tblLook w:val="04A0"/>
        </w:tblPrEx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5E2B" w:rsidRPr="002F5E2B" w:rsidP="002F5E2B" w14:paraId="59286576" w14:textId="7777777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9286579" w14:textId="77777777" w:rsidTr="002F5E2B">
        <w:tblPrEx>
          <w:tblW w:w="0" w:type="auto"/>
          <w:tblLayout w:type="fixed"/>
          <w:tblCellMar>
            <w:left w:w="28" w:type="dxa"/>
            <w:right w:w="28" w:type="dxa"/>
          </w:tblCellMar>
          <w:tblLook w:val="04A0"/>
        </w:tblPrEx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F5E2B" w:rsidRPr="002F5E2B" w:rsidP="002F5E2B" w14:paraId="59286578" w14:textId="7777777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5E2B">
              <w:rPr>
                <w:rFonts w:ascii="Times New Roman" w:hAnsi="Times New Roman"/>
                <w:sz w:val="20"/>
                <w:szCs w:val="20"/>
              </w:rPr>
              <w:t xml:space="preserve">(выделенный оператором подвижной </w:t>
            </w:r>
            <w:r w:rsidRPr="002F5E2B">
              <w:rPr>
                <w:rFonts w:ascii="Times New Roman" w:hAnsi="Times New Roman"/>
                <w:sz w:val="20"/>
                <w:szCs w:val="20"/>
              </w:rPr>
              <w:t>радиотелефонной связи абонентский номер и адрес электронной почты заявителя)</w:t>
            </w:r>
          </w:p>
        </w:tc>
      </w:tr>
      <w:tr w14:paraId="5928657D" w14:textId="77777777" w:rsidTr="002F5E2B">
        <w:tblPrEx>
          <w:tblW w:w="0" w:type="auto"/>
          <w:tblLayout w:type="fixed"/>
          <w:tblCellMar>
            <w:left w:w="28" w:type="dxa"/>
            <w:right w:w="28" w:type="dxa"/>
          </w:tblCellMar>
          <w:tblLook w:val="04A0"/>
        </w:tblPrEx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5E2B" w:rsidRPr="002F5E2B" w:rsidP="002F5E2B" w14:paraId="5928657A" w14:textId="7777777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" w:type="dxa"/>
            <w:vAlign w:val="bottom"/>
          </w:tcPr>
          <w:p w:rsidR="002F5E2B" w:rsidRPr="002F5E2B" w:rsidP="002F5E2B" w14:paraId="5928657B" w14:textId="77777777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5E2B" w:rsidRPr="002F5E2B" w:rsidP="002F5E2B" w14:paraId="5928657C" w14:textId="7777777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9286581" w14:textId="77777777" w:rsidTr="002F5E2B">
        <w:tblPrEx>
          <w:tblW w:w="0" w:type="auto"/>
          <w:tblLayout w:type="fixed"/>
          <w:tblCellMar>
            <w:left w:w="28" w:type="dxa"/>
            <w:right w:w="28" w:type="dxa"/>
          </w:tblCellMar>
          <w:tblLook w:val="04A0"/>
        </w:tblPrEx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F5E2B" w:rsidRPr="002F5E2B" w:rsidP="002F5E2B" w14:paraId="5928657E" w14:textId="7777777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5E2B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141" w:type="dxa"/>
          </w:tcPr>
          <w:p w:rsidR="002F5E2B" w:rsidRPr="002F5E2B" w:rsidP="002F5E2B" w14:paraId="5928657F" w14:textId="77777777">
            <w:pPr>
              <w:autoSpaceDE w:val="0"/>
              <w:autoSpaceDN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F5E2B" w:rsidRPr="002F5E2B" w:rsidP="002F5E2B" w14:paraId="59286580" w14:textId="7777777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5E2B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</w:tr>
    </w:tbl>
    <w:p w:rsidR="002F5E2B" w:rsidRPr="002F5E2B" w:rsidP="002F5E2B" w14:paraId="59286582" w14:textId="77777777">
      <w:pPr>
        <w:autoSpaceDE w:val="0"/>
        <w:autoSpaceDN w:val="0"/>
        <w:spacing w:after="24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14:paraId="5928658A" w14:textId="77777777" w:rsidTr="002F5E2B">
        <w:tblPrEx>
          <w:tblW w:w="0" w:type="auto"/>
          <w:tblLayout w:type="fixed"/>
          <w:tblCellMar>
            <w:left w:w="28" w:type="dxa"/>
            <w:right w:w="28" w:type="dxa"/>
          </w:tblCellMar>
          <w:tblLook w:val="04A0"/>
        </w:tblPrEx>
        <w:tc>
          <w:tcPr>
            <w:tcW w:w="198" w:type="dxa"/>
            <w:vAlign w:val="bottom"/>
            <w:hideMark/>
          </w:tcPr>
          <w:p w:rsidR="002F5E2B" w:rsidRPr="002F5E2B" w:rsidP="002F5E2B" w14:paraId="59286583" w14:textId="77777777">
            <w:pPr>
              <w:autoSpaceDE w:val="0"/>
              <w:autoSpaceDN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E2B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5E2B" w:rsidRPr="002F5E2B" w:rsidP="002F5E2B" w14:paraId="59286584" w14:textId="7777777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2F5E2B" w:rsidRPr="002F5E2B" w:rsidP="002F5E2B" w14:paraId="59286585" w14:textId="77777777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5E2B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5E2B" w:rsidRPr="002F5E2B" w:rsidP="002F5E2B" w14:paraId="59286586" w14:textId="7777777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vAlign w:val="bottom"/>
            <w:hideMark/>
          </w:tcPr>
          <w:p w:rsidR="002F5E2B" w:rsidRPr="002F5E2B" w:rsidP="002F5E2B" w14:paraId="59286587" w14:textId="77777777">
            <w:pPr>
              <w:autoSpaceDE w:val="0"/>
              <w:autoSpaceDN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E2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5E2B" w:rsidRPr="002F5E2B" w:rsidP="002F5E2B" w14:paraId="59286588" w14:textId="77777777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2F5E2B" w:rsidRPr="002F5E2B" w:rsidP="002F5E2B" w14:paraId="59286589" w14:textId="77777777">
            <w:pPr>
              <w:autoSpaceDE w:val="0"/>
              <w:autoSpaceDN w:val="0"/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2F5E2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2F5E2B" w:rsidRPr="002F5E2B" w:rsidP="002F5E2B" w14:paraId="5928658B" w14:textId="77777777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F5E2B">
        <w:rPr>
          <w:rFonts w:ascii="Times New Roman" w:hAnsi="Times New Roman"/>
          <w:sz w:val="20"/>
          <w:szCs w:val="20"/>
        </w:rPr>
        <w:t>М.П.</w:t>
      </w:r>
    </w:p>
    <w:p w:rsidR="002F5E2B" w:rsidRPr="002F5E2B" w:rsidP="002F5E2B" w14:paraId="5928658C" w14:textId="77777777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F5E2B" w:rsidRPr="002F5E2B" w:rsidP="002F5E2B" w14:paraId="5928658D" w14:textId="77777777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330A2" w:rsidRPr="002F5E2B" w:rsidP="002F5E2B" w14:paraId="5928658E" w14:textId="77777777"/>
    <w:sectPr w:rsidSect="00986722">
      <w:footerReference w:type="even" r:id="rId6"/>
      <w:footerReference w:type="default" r:id="rId7"/>
      <w:footerReference w:type="first" r:id="rId8"/>
      <w:pgSz w:w="11906" w:h="16838"/>
      <w:pgMar w:top="851" w:right="567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endnote w:type="separator" w:id="0">
    <w:p w:rsidR="002F5E2B" w:rsidP="002F5E2B" w14:paraId="59286591" w14:textId="77777777">
      <w:pPr>
        <w:spacing w:after="0" w:line="240" w:lineRule="auto"/>
      </w:pPr>
      <w:r>
        <w:separator/>
      </w:r>
    </w:p>
  </w:endnote>
  <w:endnote w:type="continuationSeparator" w:id="1">
    <w:p w:rsidR="002F5E2B" w:rsidP="002F5E2B" w14:paraId="59286592" w14:textId="77777777">
      <w:pPr>
        <w:spacing w:after="0" w:line="240" w:lineRule="auto"/>
      </w:pPr>
      <w:r>
        <w:continuationSeparator/>
      </w:r>
    </w:p>
  </w:endnote>
  <w:endnote w:id="2">
    <w:p w:rsidR="002F5E2B" w:rsidRPr="002F5E2B" w:rsidP="002F5E2B" w14:paraId="59286596" w14:textId="77777777">
      <w:pPr>
        <w:pStyle w:val="EndnoteText"/>
        <w:ind w:firstLine="567"/>
        <w:jc w:val="both"/>
      </w:pPr>
      <w:r>
        <w:rPr>
          <w:rStyle w:val="EndnoteReference"/>
        </w:rPr>
        <w:t>1</w:t>
      </w:r>
      <w:r>
        <w:t> </w:t>
      </w:r>
      <w:r w:rsidRPr="002F5E2B">
        <w:t>Для юридических лиц и индивидуальных предпринимателей.</w:t>
      </w:r>
    </w:p>
  </w:endnote>
  <w:endnote w:id="3">
    <w:p w:rsidR="002F5E2B" w:rsidRPr="002F5E2B" w:rsidP="002F5E2B" w14:paraId="59286597" w14:textId="77777777">
      <w:pPr>
        <w:pStyle w:val="EndnoteText"/>
        <w:ind w:firstLine="567"/>
        <w:jc w:val="both"/>
      </w:pPr>
      <w:r w:rsidRPr="002F5E2B">
        <w:rPr>
          <w:rStyle w:val="EndnoteReference"/>
        </w:rPr>
        <w:t>2</w:t>
      </w:r>
      <w:r w:rsidRPr="002F5E2B">
        <w:t> Для физических лиц.</w:t>
      </w:r>
    </w:p>
  </w:endnote>
  <w:endnote w:id="4">
    <w:p w:rsidR="002F5E2B" w:rsidRPr="002F5E2B" w:rsidP="002F5E2B" w14:paraId="59286598" w14:textId="77777777">
      <w:pPr>
        <w:pStyle w:val="EndnoteText"/>
        <w:ind w:firstLine="567"/>
        <w:jc w:val="both"/>
      </w:pPr>
      <w:r w:rsidRPr="002F5E2B">
        <w:rPr>
          <w:rStyle w:val="EndnoteReference"/>
        </w:rPr>
        <w:t>3</w:t>
      </w:r>
      <w:r w:rsidRPr="002F5E2B">
        <w:t> В случае технологического присоединения передвижных объектов максимальная мощность не должна превышать 150 кВт включительно.</w:t>
      </w:r>
    </w:p>
  </w:endnote>
  <w:endnote w:id="5">
    <w:p w:rsidR="002F5E2B" w:rsidRPr="002F5E2B" w:rsidP="002F5E2B" w14:paraId="59286599" w14:textId="77777777">
      <w:pPr>
        <w:pStyle w:val="EndnoteText"/>
        <w:ind w:firstLine="567"/>
        <w:jc w:val="both"/>
      </w:pPr>
      <w:r w:rsidRPr="002F5E2B">
        <w:rPr>
          <w:rStyle w:val="EndnoteReference"/>
        </w:rPr>
        <w:t>4</w:t>
      </w:r>
      <w:r w:rsidRPr="002F5E2B">
        <w:t> Классы напряжения (0,4; 6; 10) кВ.</w:t>
      </w:r>
    </w:p>
  </w:endnote>
  <w:endnote w:id="6">
    <w:p w:rsidR="002F5E2B" w:rsidRPr="002F5E2B" w:rsidP="002F5E2B" w14:paraId="5928659A" w14:textId="77777777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2F5E2B">
        <w:rPr>
          <w:rStyle w:val="EndnoteReference"/>
          <w:sz w:val="20"/>
          <w:szCs w:val="20"/>
        </w:rPr>
        <w:t>5</w:t>
      </w:r>
      <w:r w:rsidRPr="002F5E2B">
        <w:rPr>
          <w:sz w:val="20"/>
          <w:szCs w:val="20"/>
        </w:rPr>
        <w:t> </w:t>
      </w:r>
      <w:r w:rsidRPr="002F5E2B">
        <w:rPr>
          <w:rFonts w:ascii="Times New Roman" w:hAnsi="Times New Roman"/>
          <w:sz w:val="20"/>
          <w:szCs w:val="20"/>
        </w:rPr>
        <w:t>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присоединения, определяемый в соответствии с договором технологического присоединени</w:t>
      </w:r>
      <w:r w:rsidRPr="002F5E2B">
        <w:rPr>
          <w:rFonts w:ascii="Times New Roman" w:hAnsi="Times New Roman"/>
          <w:sz w:val="20"/>
          <w:szCs w:val="20"/>
        </w:rPr>
        <w:t>я по постоянной схеме электроснабжения.</w:t>
      </w:r>
    </w:p>
    <w:p w:rsidR="002F5E2B" w:rsidRPr="002F5E2B" w:rsidP="002F5E2B" w14:paraId="5928659B" w14:textId="77777777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2F5E2B">
        <w:rPr>
          <w:rFonts w:ascii="Times New Roman" w:hAnsi="Times New Roman"/>
          <w:sz w:val="20"/>
          <w:szCs w:val="20"/>
        </w:rPr>
        <w:t>Если в соответствии с договором технологического присоединения мероприятия по технологическому присоединению реализуются поэтапно, указывается срок того из этапов, на котором будет обеспечена возможность электроснабж</w:t>
      </w:r>
      <w:r w:rsidRPr="002F5E2B">
        <w:rPr>
          <w:rFonts w:ascii="Times New Roman" w:hAnsi="Times New Roman"/>
          <w:sz w:val="20"/>
          <w:szCs w:val="20"/>
        </w:rPr>
        <w:t>ения энергопринимающих устройств с применением постоянной схемы электроснабжения на объем максимальной мощности, указанный в заявке, направляемой заявителем в целях временного технологического присоединения.</w:t>
      </w:r>
    </w:p>
    <w:p w:rsidR="002F5E2B" w:rsidRPr="002F5E2B" w:rsidP="002F5E2B" w14:paraId="5928659C" w14:textId="77777777">
      <w:pPr>
        <w:pStyle w:val="EndnoteText"/>
        <w:ind w:firstLine="567"/>
        <w:jc w:val="both"/>
      </w:pPr>
      <w:r w:rsidRPr="002F5E2B">
        <w:t>Если энергопринимающие устройства являются перед</w:t>
      </w:r>
      <w:r w:rsidRPr="002F5E2B">
        <w:t>вижными и имеют максимальную мощность до 150 кВт включительно, указывается срок до 12 месяцев.</w:t>
      </w:r>
    </w:p>
  </w:endnote>
  <w:endnote w:id="7">
    <w:p w:rsidR="002F5E2B" w:rsidRPr="002F5E2B" w:rsidP="002F5E2B" w14:paraId="5928659D" w14:textId="77777777">
      <w:pPr>
        <w:pStyle w:val="EndnoteText"/>
        <w:ind w:firstLine="567"/>
        <w:jc w:val="both"/>
      </w:pPr>
      <w:r w:rsidRPr="002F5E2B">
        <w:rPr>
          <w:rStyle w:val="EndnoteReference"/>
        </w:rPr>
        <w:t>6</w:t>
      </w:r>
      <w:r w:rsidRPr="002F5E2B">
        <w:t> Информация о реквизитах договора не предоставляется заявителями, энергопринимающие устройства которых являются передвижными и имеют максимальную мощность до 15</w:t>
      </w:r>
      <w:r w:rsidRPr="002F5E2B">
        <w:t>0 кВт включительно.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Watermark_2802" style="width:162.02pt;height:9.75pt;margin-top:0;margin-left:0;mso-position-horizontal:right;position:absolute;z-index:251658240">
          <v:imagedata r:id="rId1" o:title=""/>
          <v:textpath style="v-text-align:right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Watermark_2802" style="width:162.02pt;height:9.75pt;margin-top:0;margin-left:0;mso-position-horizontal:right;position:absolute;z-index:251660288">
          <v:imagedata r:id="rId1" o:title=""/>
          <v:textpath style="v-text-align:right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Watermark_2802" style="width:162.02pt;height:9.75pt;margin-top:0;margin-left:0;mso-position-horizontal:right;position:absolute;z-index:251659264">
          <v:imagedata r:id="rId1" o:title=""/>
          <v:textpath style="v-text-align:right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2F5E2B" w:rsidP="002F5E2B" w14:paraId="5928658F" w14:textId="77777777">
      <w:pPr>
        <w:spacing w:after="0" w:line="240" w:lineRule="auto"/>
      </w:pPr>
      <w:r>
        <w:separator/>
      </w:r>
    </w:p>
  </w:footnote>
  <w:footnote w:type="continuationSeparator" w:id="1">
    <w:p w:rsidR="002F5E2B" w:rsidP="002F5E2B" w14:paraId="59286590" w14:textId="77777777">
      <w:pPr>
        <w:spacing w:after="0" w:line="240" w:lineRule="auto"/>
      </w:pPr>
      <w:r>
        <w:continuationSeparator/>
      </w:r>
    </w:p>
  </w:footnote>
  <w:footnote w:id="2">
    <w:p w:rsidR="002F5E2B" w:rsidRPr="002F5E2B" w:rsidP="002F5E2B" w14:paraId="59286593" w14:textId="77777777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16"/>
          <w:szCs w:val="16"/>
        </w:rPr>
      </w:pPr>
      <w:r>
        <w:rPr>
          <w:rStyle w:val="FootnoteReference"/>
          <w:rFonts w:ascii="Calibri" w:hAnsi="Calibri"/>
        </w:rPr>
        <w:footnoteRef/>
      </w:r>
      <w:r>
        <w:t xml:space="preserve"> </w:t>
      </w:r>
      <w:r w:rsidRPr="002F5E2B">
        <w:rPr>
          <w:rFonts w:ascii="Times New Roman" w:hAnsi="Times New Roman"/>
          <w:iCs/>
          <w:sz w:val="16"/>
          <w:szCs w:val="16"/>
        </w:rPr>
        <w:t>По договору энергоснабжения гарантирующий поставщик</w:t>
      </w:r>
      <w:r w:rsidRPr="002F5E2B">
        <w:rPr>
          <w:rFonts w:ascii="Times New Roman" w:hAnsi="Times New Roman"/>
          <w:iCs/>
          <w:sz w:val="16"/>
          <w:szCs w:val="16"/>
        </w:rPr>
        <w:t xml:space="preserve"> (энергосбытовая организация) обязуется осуществлять продажу электрической энергии (мощности), а также самостоятельно или через привлеченных третьих лиц оказывать услуги по передаче электрической энергии и услуги, оказание которых является неотъемлемой час</w:t>
      </w:r>
      <w:r w:rsidRPr="002F5E2B">
        <w:rPr>
          <w:rFonts w:ascii="Times New Roman" w:hAnsi="Times New Roman"/>
          <w:iCs/>
          <w:sz w:val="16"/>
          <w:szCs w:val="16"/>
        </w:rPr>
        <w:t>тью процесса поставки электрической энергии потребителям, а потребитель (покупатель) обязуется оплачивать приобретаемую электрическую энергию (мощность) и оказанные услуги (п. 28 Основных положений функционирования розничных рынков электрической энергии, у</w:t>
      </w:r>
      <w:r w:rsidRPr="002F5E2B">
        <w:rPr>
          <w:rFonts w:ascii="Times New Roman" w:hAnsi="Times New Roman"/>
          <w:iCs/>
          <w:sz w:val="16"/>
          <w:szCs w:val="16"/>
        </w:rPr>
        <w:t>тв. Постановлением Правительства РФ № 442 от 04.05.2012 г.).</w:t>
      </w:r>
    </w:p>
    <w:p w:rsidR="002F5E2B" w:rsidRPr="002F5E2B" w:rsidP="002F5E2B" w14:paraId="59286594" w14:textId="77777777">
      <w:pPr>
        <w:adjustRightInd w:val="0"/>
        <w:ind w:firstLine="567"/>
        <w:jc w:val="both"/>
        <w:rPr>
          <w:rFonts w:ascii="Times New Roman" w:hAnsi="Times New Roman"/>
          <w:iCs/>
          <w:sz w:val="16"/>
          <w:szCs w:val="16"/>
        </w:rPr>
      </w:pPr>
      <w:r w:rsidRPr="002F5E2B">
        <w:rPr>
          <w:rFonts w:ascii="Times New Roman" w:hAnsi="Times New Roman"/>
          <w:iCs/>
          <w:sz w:val="16"/>
          <w:szCs w:val="16"/>
        </w:rPr>
        <w:t>По договору купли-продажи (поставки) электрической энергии (мощности) гарантирующий поставщик (энергосбытовая организация) обязуется осуществлять продажу электрической энергии (мощности), а потре</w:t>
      </w:r>
      <w:r w:rsidRPr="002F5E2B">
        <w:rPr>
          <w:rFonts w:ascii="Times New Roman" w:hAnsi="Times New Roman"/>
          <w:iCs/>
          <w:sz w:val="16"/>
          <w:szCs w:val="16"/>
        </w:rPr>
        <w:t>битель (покупатель) обязуется принимать и оплачивать приобретаемую электрическую энергию (мощность). В договоре купли-продажи (поставки) электрической энергии (мощности), заключаемом с гарантирующим поставщиком (энергосбытовой организацией), не регулируютс</w:t>
      </w:r>
      <w:r w:rsidRPr="002F5E2B">
        <w:rPr>
          <w:rFonts w:ascii="Times New Roman" w:hAnsi="Times New Roman"/>
          <w:iCs/>
          <w:sz w:val="16"/>
          <w:szCs w:val="16"/>
        </w:rPr>
        <w:t>я отношения, связанные с оперативно-диспетчерским</w:t>
      </w:r>
      <w:r>
        <w:rPr>
          <w:iCs/>
          <w:sz w:val="16"/>
          <w:szCs w:val="16"/>
        </w:rPr>
        <w:t xml:space="preserve"> </w:t>
      </w:r>
      <w:r w:rsidRPr="002F5E2B">
        <w:rPr>
          <w:rFonts w:ascii="Times New Roman" w:hAnsi="Times New Roman"/>
          <w:iCs/>
          <w:sz w:val="16"/>
          <w:szCs w:val="16"/>
        </w:rPr>
        <w:t>управлением и передачей электрической энергии в отношении энергопринимающих устройств потребителя. Потребитель самостоятельно должен урегулировать отношения по передаче электрической энергии с сетевой орган</w:t>
      </w:r>
      <w:r w:rsidRPr="002F5E2B">
        <w:rPr>
          <w:rFonts w:ascii="Times New Roman" w:hAnsi="Times New Roman"/>
          <w:iCs/>
          <w:sz w:val="16"/>
          <w:szCs w:val="16"/>
        </w:rPr>
        <w:t xml:space="preserve">изацией в соответствии с разделом </w:t>
      </w:r>
      <w:r w:rsidRPr="002F5E2B">
        <w:rPr>
          <w:rFonts w:ascii="Times New Roman" w:hAnsi="Times New Roman"/>
          <w:iCs/>
          <w:sz w:val="16"/>
          <w:szCs w:val="16"/>
          <w:lang w:val="en-US"/>
        </w:rPr>
        <w:t>II</w:t>
      </w:r>
      <w:r w:rsidRPr="002F5E2B">
        <w:rPr>
          <w:rFonts w:ascii="Times New Roman" w:hAnsi="Times New Roman"/>
          <w:iCs/>
          <w:sz w:val="16"/>
          <w:szCs w:val="16"/>
        </w:rPr>
        <w:t xml:space="preserve"> Правил недискриминационного доступа к услугам по передаче электрической энергии и оказания этих услуг (п. 29 Основных положений функционирования розничных рынков электрической энергии, утв. Постановлением Правительства </w:t>
      </w:r>
      <w:r w:rsidRPr="002F5E2B">
        <w:rPr>
          <w:rFonts w:ascii="Times New Roman" w:hAnsi="Times New Roman"/>
          <w:iCs/>
          <w:sz w:val="16"/>
          <w:szCs w:val="16"/>
        </w:rPr>
        <w:t>РФ № 442 от 04.05.2012 г.).</w:t>
      </w:r>
    </w:p>
    <w:p w:rsidR="002F5E2B" w:rsidP="002F5E2B" w14:paraId="59286595" w14:textId="77777777">
      <w:pPr>
        <w:adjustRightInd w:val="0"/>
        <w:ind w:firstLine="567"/>
        <w:jc w:val="both"/>
        <w:rPr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4671569"/>
    <w:multiLevelType w:val="hybridMultilevel"/>
    <w:tmpl w:val="484636B6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Патлахова Марина Викторовна">
    <w15:presenceInfo w15:providerId="AD" w15:userId="S-1-5-21-1883100102-1118627281-886184589-26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36"/>
    <w:rsid w:val="00073235"/>
    <w:rsid w:val="0014252B"/>
    <w:rsid w:val="002F5E2B"/>
    <w:rsid w:val="00390E76"/>
    <w:rsid w:val="005F1768"/>
    <w:rsid w:val="006B6ED4"/>
    <w:rsid w:val="007330A2"/>
    <w:rsid w:val="00857836"/>
    <w:rsid w:val="00986722"/>
    <w:rsid w:val="00991179"/>
    <w:rsid w:val="00C309F9"/>
    <w:rsid w:val="00DD22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C7AA8CC-8EC0-4975-AE59-320E960C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722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86722"/>
    <w:rPr>
      <w:color w:val="0563C1" w:themeColor="hyperlink"/>
      <w:u w:val="single"/>
    </w:rPr>
  </w:style>
  <w:style w:type="paragraph" w:customStyle="1" w:styleId="ConsPlusNormal">
    <w:name w:val="ConsPlusNormal"/>
    <w:rsid w:val="009867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867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2F5E2B"/>
    <w:pPr>
      <w:ind w:left="720"/>
      <w:contextualSpacing/>
    </w:pPr>
  </w:style>
  <w:style w:type="paragraph" w:styleId="EndnoteText">
    <w:name w:val="endnote text"/>
    <w:basedOn w:val="Normal"/>
    <w:link w:val="a"/>
    <w:uiPriority w:val="99"/>
    <w:semiHidden/>
    <w:unhideWhenUsed/>
    <w:rsid w:val="002F5E2B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">
    <w:name w:val="Текст концевой сноски Знак"/>
    <w:basedOn w:val="DefaultParagraphFont"/>
    <w:link w:val="EndnoteText"/>
    <w:uiPriority w:val="99"/>
    <w:semiHidden/>
    <w:rsid w:val="002F5E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2F5E2B"/>
    <w:rPr>
      <w:rFonts w:ascii="Times New Roman" w:hAnsi="Times New Roman" w:cs="Times New Roman" w:hint="default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2F5E2B"/>
    <w:rPr>
      <w:rFonts w:ascii="Times New Roman" w:hAnsi="Times New Roman" w:cs="Times New Roman" w:hint="default"/>
      <w:vertAlign w:val="superscript"/>
    </w:rPr>
  </w:style>
  <w:style w:type="table" w:styleId="TableGrid">
    <w:name w:val="Table Grid"/>
    <w:basedOn w:val="TableNormal"/>
    <w:uiPriority w:val="39"/>
    <w:rsid w:val="002F5E2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"/>
    <w:uiPriority w:val="99"/>
    <w:semiHidden/>
    <w:unhideWhenUsed/>
    <w:rsid w:val="0014252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14252B"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12" Type="http://schemas.microsoft.com/office/2011/relationships/people" Target="people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foot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Патлахова Марина Викторовна</dc:creator>
  <cp:lastModifiedBy>Патлахова Марина Викторовна</cp:lastModifiedBy>
  <cp:revision>6</cp:revision>
  <dcterms:created xsi:type="dcterms:W3CDTF">2024-03-27T08:11:00Z</dcterms:created>
  <dcterms:modified xsi:type="dcterms:W3CDTF">2024-07-23T10:12:00Z</dcterms:modified>
</cp:coreProperties>
</file>